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eading=h.gjdgxs" w:colFirst="0" w:colLast="0"/>
      <w:bookmarkEnd w:id="0"/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D29B0" w:rsidRDefault="004733DE" w:rsidP="004733DE">
      <w:pPr>
        <w:pStyle w:val="Ttulo"/>
        <w:jc w:val="left"/>
      </w:pPr>
      <w:r>
        <w:t xml:space="preserve">       </w:t>
      </w:r>
      <w:r w:rsidR="002F6111">
        <w:t>TERMO DE COMPROMISSO DE ESTÁGIO</w:t>
      </w:r>
    </w:p>
    <w:p w:rsidR="002D29B0" w:rsidRDefault="002F6111">
      <w:pPr>
        <w:spacing w:before="32"/>
        <w:ind w:left="2759" w:right="2757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(Lei nº 11.788 de 25 de setembro de 2008)</w:t>
      </w: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</w:rPr>
      </w:pPr>
    </w:p>
    <w:p w:rsidR="002D29B0" w:rsidRDefault="002F6111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13" w:right="109" w:firstLine="750"/>
        <w:jc w:val="both"/>
        <w:rPr>
          <w:sz w:val="17"/>
          <w:szCs w:val="17"/>
        </w:rPr>
      </w:pPr>
      <w:r>
        <w:rPr>
          <w:sz w:val="17"/>
          <w:szCs w:val="17"/>
        </w:rPr>
        <w:t>As partes abaixo qualificadas, firmam o presente Termo de Compromisso com base na Lei nº 11.788, 25 de setembro de 2008, e no Convênio para Realização de Estágios firmado entre  a  Unidade  Concedente  e  a  Instituição  de  Ensino,  qual integra o presente instrumento, independentemente da sua transcrição.</w:t>
      </w: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</w:p>
    <w:p w:rsidR="002D29B0" w:rsidRDefault="002F6111">
      <w:pPr>
        <w:pBdr>
          <w:top w:val="nil"/>
          <w:left w:val="nil"/>
          <w:bottom w:val="nil"/>
          <w:right w:val="nil"/>
          <w:between w:val="nil"/>
        </w:pBdr>
        <w:spacing w:before="1" w:line="271" w:lineRule="auto"/>
        <w:ind w:left="113" w:right="107"/>
        <w:jc w:val="both"/>
        <w:rPr>
          <w:sz w:val="17"/>
          <w:szCs w:val="17"/>
        </w:rPr>
      </w:pPr>
      <w:r>
        <w:rPr>
          <w:b/>
          <w:sz w:val="17"/>
          <w:szCs w:val="17"/>
        </w:rPr>
        <w:t xml:space="preserve">UNIDADE  CONCEDENTE:  </w:t>
      </w:r>
      <w:permStart w:id="1365605793" w:edGrp="everyone"/>
      <w:r>
        <w:rPr>
          <w:b/>
          <w:sz w:val="17"/>
          <w:szCs w:val="17"/>
        </w:rPr>
        <w:t>INDICAR NOME DA EMPRESA</w:t>
      </w:r>
      <w:permEnd w:id="1365605793"/>
      <w:r>
        <w:rPr>
          <w:sz w:val="17"/>
          <w:szCs w:val="17"/>
        </w:rPr>
        <w:t xml:space="preserve">,  pessoa  jurídica  de  direito  Privado,  inscrita  no CNPJ sob o nº </w:t>
      </w:r>
      <w:permStart w:id="244394883" w:edGrp="everyone"/>
      <w:r>
        <w:rPr>
          <w:b/>
          <w:sz w:val="17"/>
          <w:szCs w:val="17"/>
        </w:rPr>
        <w:t>OO.OOO.OOO/OOOO-OO</w:t>
      </w:r>
      <w:r>
        <w:rPr>
          <w:sz w:val="17"/>
          <w:szCs w:val="17"/>
        </w:rPr>
        <w:t xml:space="preserve"> </w:t>
      </w:r>
      <w:permEnd w:id="244394883"/>
      <w:r>
        <w:rPr>
          <w:sz w:val="17"/>
          <w:szCs w:val="17"/>
        </w:rPr>
        <w:t xml:space="preserve">com sede na </w:t>
      </w:r>
      <w:permStart w:id="887442161" w:edGrp="everyone"/>
      <w:r>
        <w:rPr>
          <w:b/>
          <w:sz w:val="17"/>
          <w:szCs w:val="17"/>
        </w:rPr>
        <w:t>INDICAR ENDEREÇO COMPLETO</w:t>
      </w:r>
      <w:permEnd w:id="887442161"/>
      <w:r>
        <w:rPr>
          <w:b/>
          <w:sz w:val="17"/>
          <w:szCs w:val="17"/>
        </w:rPr>
        <w:t>,</w:t>
      </w:r>
      <w:r>
        <w:rPr>
          <w:sz w:val="17"/>
          <w:szCs w:val="17"/>
        </w:rPr>
        <w:t xml:space="preserve"> por seu Representante Legal, Sr(a). </w:t>
      </w:r>
      <w:permStart w:id="1469806728" w:edGrp="everyone"/>
      <w:r>
        <w:rPr>
          <w:b/>
          <w:sz w:val="17"/>
          <w:szCs w:val="17"/>
        </w:rPr>
        <w:t>(INDICAR NOME DO REPRESENTANTE DA EMPRESA)</w:t>
      </w:r>
      <w:permEnd w:id="1469806728"/>
      <w:r>
        <w:rPr>
          <w:b/>
          <w:sz w:val="17"/>
          <w:szCs w:val="17"/>
        </w:rPr>
        <w:t>,</w:t>
      </w:r>
      <w:r>
        <w:rPr>
          <w:sz w:val="17"/>
          <w:szCs w:val="17"/>
        </w:rPr>
        <w:t xml:space="preserve"> doravante denominado (a) simplesmente Diretor Geral.</w:t>
      </w:r>
    </w:p>
    <w:p w:rsidR="002D29B0" w:rsidRDefault="002D29B0" w:rsidP="004733DE">
      <w:pPr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</w:p>
    <w:p w:rsidR="002D29B0" w:rsidRDefault="00B57B6A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13" w:right="106"/>
        <w:jc w:val="both"/>
        <w:rPr>
          <w:sz w:val="17"/>
          <w:szCs w:val="17"/>
        </w:rPr>
      </w:pPr>
      <w:r>
        <w:rPr>
          <w:b/>
          <w:sz w:val="17"/>
          <w:szCs w:val="17"/>
        </w:rPr>
        <w:t xml:space="preserve">ESTAGIÁRIO(A): </w:t>
      </w:r>
      <w:permStart w:id="521742095" w:edGrp="everyone"/>
      <w:r>
        <w:rPr>
          <w:b/>
          <w:sz w:val="17"/>
          <w:szCs w:val="17"/>
        </w:rPr>
        <w:t>NOME DO(A) ESTAGIÁRIO(A)</w:t>
      </w:r>
      <w:permEnd w:id="521742095"/>
      <w:r w:rsidR="002F6111">
        <w:rPr>
          <w:sz w:val="17"/>
          <w:szCs w:val="17"/>
        </w:rPr>
        <w:t xml:space="preserve">, nacionalidade </w:t>
      </w:r>
      <w:r w:rsidR="002F6111">
        <w:rPr>
          <w:b/>
          <w:sz w:val="17"/>
          <w:szCs w:val="17"/>
        </w:rPr>
        <w:t>Brasileira</w:t>
      </w:r>
      <w:r w:rsidR="002F6111">
        <w:rPr>
          <w:sz w:val="17"/>
          <w:szCs w:val="17"/>
        </w:rPr>
        <w:t xml:space="preserve">, estudante inscrito(a) no CPF sob o nº </w:t>
      </w:r>
      <w:permStart w:id="1135230384" w:edGrp="everyone"/>
      <w:r w:rsidR="002F6111">
        <w:rPr>
          <w:b/>
          <w:sz w:val="17"/>
          <w:szCs w:val="17"/>
        </w:rPr>
        <w:t>000.000.000-00</w:t>
      </w:r>
      <w:permEnd w:id="1135230384"/>
      <w:r w:rsidR="002F6111">
        <w:rPr>
          <w:sz w:val="17"/>
          <w:szCs w:val="17"/>
        </w:rPr>
        <w:t xml:space="preserve">, e no RG sob o n° </w:t>
      </w:r>
      <w:permStart w:id="1720390115" w:edGrp="everyone"/>
      <w:r w:rsidR="002F6111">
        <w:rPr>
          <w:b/>
          <w:sz w:val="17"/>
          <w:szCs w:val="17"/>
        </w:rPr>
        <w:t>00000000</w:t>
      </w:r>
      <w:permEnd w:id="1720390115"/>
      <w:r w:rsidR="002F6111">
        <w:rPr>
          <w:sz w:val="17"/>
          <w:szCs w:val="17"/>
        </w:rPr>
        <w:t xml:space="preserve">, residente e domiciliado(a) na Rua </w:t>
      </w:r>
      <w:permStart w:id="1225274563" w:edGrp="everyone"/>
      <w:r w:rsidR="002F6111">
        <w:rPr>
          <w:b/>
          <w:sz w:val="17"/>
          <w:szCs w:val="17"/>
        </w:rPr>
        <w:t>INDICAR ENDEREÇO COMPLETO</w:t>
      </w:r>
      <w:permEnd w:id="1225274563"/>
      <w:r w:rsidR="002F6111">
        <w:rPr>
          <w:sz w:val="17"/>
          <w:szCs w:val="17"/>
        </w:rPr>
        <w:t xml:space="preserve">, matriculado na Centro Universitário Cenecista de Osório sob o Registro de Matrícula (RA) nº </w:t>
      </w:r>
      <w:permStart w:id="117599182" w:edGrp="everyone"/>
      <w:r w:rsidR="002F6111">
        <w:rPr>
          <w:b/>
          <w:sz w:val="17"/>
          <w:szCs w:val="17"/>
        </w:rPr>
        <w:t>00000000</w:t>
      </w:r>
      <w:permEnd w:id="117599182"/>
      <w:r w:rsidR="002F6111">
        <w:rPr>
          <w:sz w:val="17"/>
          <w:szCs w:val="17"/>
        </w:rPr>
        <w:t xml:space="preserve">, no Curso de </w:t>
      </w:r>
      <w:permStart w:id="1743931622" w:edGrp="everyone"/>
      <w:r w:rsidR="002F6111">
        <w:rPr>
          <w:b/>
          <w:sz w:val="17"/>
          <w:szCs w:val="17"/>
        </w:rPr>
        <w:t>INFORMAR CURSO</w:t>
      </w:r>
      <w:permEnd w:id="1743931622"/>
      <w:r w:rsidR="002F6111">
        <w:rPr>
          <w:sz w:val="17"/>
          <w:szCs w:val="17"/>
        </w:rPr>
        <w:t>.</w:t>
      </w: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</w:p>
    <w:p w:rsidR="002D29B0" w:rsidRDefault="002F6111">
      <w:pPr>
        <w:spacing w:before="1"/>
        <w:ind w:left="113"/>
        <w:rPr>
          <w:sz w:val="17"/>
          <w:szCs w:val="17"/>
        </w:rPr>
      </w:pPr>
      <w:r>
        <w:rPr>
          <w:b/>
          <w:sz w:val="17"/>
          <w:szCs w:val="17"/>
        </w:rPr>
        <w:t xml:space="preserve">CAMPO DE ESTÁGIO: </w:t>
      </w:r>
      <w:permStart w:id="981143797" w:edGrp="everyone"/>
      <w:r>
        <w:rPr>
          <w:b/>
          <w:sz w:val="17"/>
          <w:szCs w:val="17"/>
        </w:rPr>
        <w:t>NOME DA EMPRESA</w:t>
      </w:r>
      <w:permEnd w:id="981143797"/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sz w:val="23"/>
          <w:szCs w:val="23"/>
        </w:rPr>
      </w:pPr>
    </w:p>
    <w:p w:rsidR="002D29B0" w:rsidRDefault="002F6111">
      <w:pPr>
        <w:ind w:left="113"/>
        <w:rPr>
          <w:sz w:val="17"/>
          <w:szCs w:val="17"/>
        </w:rPr>
      </w:pPr>
      <w:r>
        <w:rPr>
          <w:b/>
          <w:sz w:val="17"/>
          <w:szCs w:val="17"/>
        </w:rPr>
        <w:t xml:space="preserve">ORIENTADOR: </w:t>
      </w:r>
      <w:permStart w:id="193743683" w:edGrp="everyone"/>
      <w:r>
        <w:rPr>
          <w:b/>
          <w:sz w:val="17"/>
          <w:szCs w:val="17"/>
        </w:rPr>
        <w:t>INDICAR PROFESSOR</w:t>
      </w:r>
      <w:permEnd w:id="193743683"/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sz w:val="23"/>
          <w:szCs w:val="23"/>
        </w:rPr>
      </w:pPr>
    </w:p>
    <w:p w:rsidR="002D29B0" w:rsidRDefault="002F6111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13" w:right="138"/>
        <w:jc w:val="both"/>
        <w:rPr>
          <w:sz w:val="17"/>
          <w:szCs w:val="17"/>
        </w:rPr>
      </w:pPr>
      <w:r>
        <w:rPr>
          <w:b/>
          <w:sz w:val="17"/>
          <w:szCs w:val="17"/>
        </w:rPr>
        <w:t xml:space="preserve">SUPERVISOR NO LOCAL DE ESTÁGIO: </w:t>
      </w:r>
      <w:permStart w:id="1573076124" w:edGrp="everyone"/>
      <w:r>
        <w:rPr>
          <w:b/>
          <w:sz w:val="17"/>
          <w:szCs w:val="17"/>
        </w:rPr>
        <w:t>INFORMAR NOME</w:t>
      </w:r>
      <w:permEnd w:id="1573076124"/>
      <w:r>
        <w:rPr>
          <w:sz w:val="17"/>
          <w:szCs w:val="17"/>
        </w:rPr>
        <w:t xml:space="preserve">, CPF: </w:t>
      </w:r>
      <w:permStart w:id="1169709446" w:edGrp="everyone"/>
      <w:r>
        <w:rPr>
          <w:b/>
          <w:sz w:val="17"/>
          <w:szCs w:val="17"/>
        </w:rPr>
        <w:t>000.000.000-00</w:t>
      </w:r>
      <w:permEnd w:id="1169709446"/>
      <w:r>
        <w:rPr>
          <w:sz w:val="17"/>
          <w:szCs w:val="17"/>
        </w:rPr>
        <w:t xml:space="preserve">, RG: </w:t>
      </w:r>
      <w:permStart w:id="32922926" w:edGrp="everyone"/>
      <w:r>
        <w:rPr>
          <w:b/>
          <w:sz w:val="17"/>
          <w:szCs w:val="17"/>
        </w:rPr>
        <w:t>00000000</w:t>
      </w:r>
      <w:permEnd w:id="32922926"/>
      <w:r>
        <w:rPr>
          <w:sz w:val="17"/>
          <w:szCs w:val="17"/>
        </w:rPr>
        <w:t xml:space="preserve">, Cargo do Supervisor: </w:t>
      </w:r>
      <w:permStart w:id="1969707797" w:edGrp="everyone"/>
      <w:r>
        <w:rPr>
          <w:b/>
          <w:sz w:val="17"/>
          <w:szCs w:val="17"/>
        </w:rPr>
        <w:t>INFORMAR CARGO</w:t>
      </w:r>
      <w:permEnd w:id="1969707797"/>
      <w:r>
        <w:rPr>
          <w:sz w:val="17"/>
          <w:szCs w:val="17"/>
        </w:rPr>
        <w:t xml:space="preserve"> e Registro em Órgão de Classe: </w:t>
      </w:r>
      <w:permStart w:id="1057836425" w:edGrp="everyone"/>
      <w:r>
        <w:rPr>
          <w:b/>
          <w:sz w:val="17"/>
          <w:szCs w:val="17"/>
        </w:rPr>
        <w:t>00000/UF</w:t>
      </w:r>
      <w:permEnd w:id="1057836425"/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</w:p>
    <w:p w:rsidR="002D29B0" w:rsidRDefault="002F6111">
      <w:pPr>
        <w:pBdr>
          <w:top w:val="nil"/>
          <w:left w:val="nil"/>
          <w:bottom w:val="nil"/>
          <w:right w:val="nil"/>
          <w:between w:val="nil"/>
        </w:pBdr>
        <w:spacing w:before="1" w:line="271" w:lineRule="auto"/>
        <w:ind w:left="113" w:right="106"/>
        <w:jc w:val="both"/>
        <w:rPr>
          <w:sz w:val="17"/>
          <w:szCs w:val="17"/>
        </w:rPr>
      </w:pPr>
      <w:r>
        <w:rPr>
          <w:b/>
          <w:sz w:val="17"/>
          <w:szCs w:val="17"/>
        </w:rPr>
        <w:t xml:space="preserve">INSTITUIÇÃO DE ENSINO: </w:t>
      </w:r>
      <w:r>
        <w:rPr>
          <w:sz w:val="17"/>
          <w:szCs w:val="17"/>
        </w:rPr>
        <w:t>CENTRO  UNIVERSITÁRIO  CENECISTA  DE  OSÓRIO,  instituição  de  ensino,  entidade  beneficente, sem fins lucrativos, inscrita no CNPJ sob nº 33.621.384/1905-70 mantida pela CAMPANHA NACIONAL DAS ESCOLAS DA COMUNIDADE, com sede na Rua Vinte e Quatro de Maio, 141 - Centro, Osório / RS, 95520-000, neste ato representado por sua Reitora LUDINARA DO NASCIMENTO SCHEFFEL, brasileira, casada, inscrita no CPF sob nº 591.187.170-04, residente e domiciliado em Imbé/ RS.</w:t>
      </w: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</w:p>
    <w:p w:rsidR="002D29B0" w:rsidRDefault="002F6111">
      <w:pPr>
        <w:pStyle w:val="Ttulo2"/>
        <w:ind w:firstLine="113"/>
      </w:pPr>
      <w:r>
        <w:t>CLÁUSULA PRIMEIRA</w:t>
      </w: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sz w:val="23"/>
          <w:szCs w:val="23"/>
        </w:rPr>
      </w:pPr>
    </w:p>
    <w:p w:rsidR="002D29B0" w:rsidRDefault="002F6111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13" w:right="107" w:firstLine="750"/>
        <w:jc w:val="both"/>
        <w:rPr>
          <w:sz w:val="17"/>
          <w:szCs w:val="17"/>
        </w:rPr>
      </w:pPr>
      <w:r>
        <w:rPr>
          <w:sz w:val="17"/>
          <w:szCs w:val="17"/>
        </w:rPr>
        <w:t>O presente Termo de Compromisso de Estágio tem por objetivo desenvolver a aprendizagem profissional, social e cultural do(a) Estagiário(a), em situações de trabalho, conforme previsão da Lei nº 11.788, de 25 de setembro de 2008.</w:t>
      </w: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</w:p>
    <w:p w:rsidR="002D29B0" w:rsidRDefault="002F6111">
      <w:pPr>
        <w:pStyle w:val="Ttulo2"/>
        <w:ind w:firstLine="113"/>
      </w:pPr>
      <w:r>
        <w:t>CLÁUSULA SEGUNDA</w:t>
      </w: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sz w:val="23"/>
          <w:szCs w:val="23"/>
        </w:rPr>
      </w:pPr>
    </w:p>
    <w:p w:rsidR="002D29B0" w:rsidRDefault="002F6111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13" w:right="99" w:firstLine="75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O(A) Estudante, doravante denominado Estagiário(a), desenvolverá as atividades que lhe forem designadas, correspondentes ao Curso em que esteja regularmente matriculado. </w:t>
      </w:r>
    </w:p>
    <w:p w:rsidR="002D29B0" w:rsidRDefault="002F6111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13" w:right="99" w:firstLine="750"/>
        <w:jc w:val="both"/>
        <w:rPr>
          <w:sz w:val="17"/>
          <w:szCs w:val="17"/>
        </w:rPr>
      </w:pPr>
      <w:r>
        <w:rPr>
          <w:b/>
          <w:sz w:val="17"/>
          <w:szCs w:val="17"/>
        </w:rPr>
        <w:t xml:space="preserve">Parágrafo Único. </w:t>
      </w:r>
      <w:r>
        <w:rPr>
          <w:sz w:val="17"/>
          <w:szCs w:val="17"/>
        </w:rPr>
        <w:t>O(A) Estagiário(a),  conforme documentação apresentada, encontra-se regularmente matriculado no C</w:t>
      </w:r>
      <w:r w:rsidR="00B57B6A">
        <w:rPr>
          <w:sz w:val="17"/>
          <w:szCs w:val="17"/>
        </w:rPr>
        <w:t xml:space="preserve">urso de Graduação em </w:t>
      </w:r>
      <w:permStart w:id="1874599079" w:edGrp="everyone"/>
      <w:r w:rsidR="00B57B6A" w:rsidRPr="00D53046">
        <w:rPr>
          <w:b/>
          <w:sz w:val="17"/>
          <w:szCs w:val="17"/>
        </w:rPr>
        <w:t>INFORMAR</w:t>
      </w:r>
      <w:r w:rsidR="00B57B6A">
        <w:rPr>
          <w:sz w:val="17"/>
          <w:szCs w:val="17"/>
        </w:rPr>
        <w:t xml:space="preserve"> </w:t>
      </w:r>
      <w:r w:rsidR="00B57B6A" w:rsidRPr="00D53046">
        <w:rPr>
          <w:b/>
          <w:sz w:val="17"/>
          <w:szCs w:val="17"/>
        </w:rPr>
        <w:t>CURSO</w:t>
      </w:r>
      <w:permEnd w:id="1874599079"/>
      <w:r>
        <w:rPr>
          <w:sz w:val="17"/>
          <w:szCs w:val="17"/>
        </w:rPr>
        <w:t>.</w:t>
      </w: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</w:p>
    <w:p w:rsidR="002D29B0" w:rsidRDefault="002F6111">
      <w:pPr>
        <w:pStyle w:val="Ttulo2"/>
        <w:spacing w:before="1"/>
        <w:ind w:firstLine="113"/>
      </w:pPr>
      <w:r>
        <w:t>CLÁUSULA TERCEIRA</w:t>
      </w: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sz w:val="23"/>
          <w:szCs w:val="23"/>
        </w:rPr>
      </w:pPr>
    </w:p>
    <w:p w:rsidR="002D29B0" w:rsidRDefault="002F6111">
      <w:pPr>
        <w:pBdr>
          <w:top w:val="nil"/>
          <w:left w:val="nil"/>
          <w:bottom w:val="nil"/>
          <w:right w:val="nil"/>
          <w:between w:val="nil"/>
        </w:pBdr>
        <w:spacing w:before="1"/>
        <w:ind w:left="113" w:firstLine="738"/>
        <w:rPr>
          <w:sz w:val="17"/>
          <w:szCs w:val="17"/>
        </w:rPr>
      </w:pPr>
      <w:r>
        <w:rPr>
          <w:sz w:val="17"/>
          <w:szCs w:val="17"/>
        </w:rPr>
        <w:t xml:space="preserve">O presente Termo de Compromisso terá vigência de </w:t>
      </w:r>
      <w:permStart w:id="1616664523" w:edGrp="everyone"/>
      <w:r>
        <w:rPr>
          <w:b/>
          <w:sz w:val="17"/>
          <w:szCs w:val="17"/>
        </w:rPr>
        <w:t>22/03/2022</w:t>
      </w:r>
      <w:permEnd w:id="1616664523"/>
      <w:r>
        <w:rPr>
          <w:sz w:val="17"/>
          <w:szCs w:val="17"/>
        </w:rPr>
        <w:t xml:space="preserve"> até </w:t>
      </w:r>
      <w:permStart w:id="279541007" w:edGrp="everyone"/>
      <w:r>
        <w:rPr>
          <w:b/>
          <w:sz w:val="17"/>
          <w:szCs w:val="17"/>
        </w:rPr>
        <w:t>10/07/2023</w:t>
      </w:r>
      <w:permEnd w:id="279541007"/>
      <w:r>
        <w:rPr>
          <w:sz w:val="17"/>
          <w:szCs w:val="17"/>
        </w:rPr>
        <w:t>.</w:t>
      </w:r>
    </w:p>
    <w:p w:rsidR="002D29B0" w:rsidRDefault="002F6111">
      <w:pPr>
        <w:pBdr>
          <w:top w:val="nil"/>
          <w:left w:val="nil"/>
          <w:bottom w:val="nil"/>
          <w:right w:val="nil"/>
          <w:between w:val="nil"/>
        </w:pBdr>
        <w:spacing w:before="26"/>
        <w:ind w:left="113"/>
        <w:rPr>
          <w:sz w:val="17"/>
          <w:szCs w:val="17"/>
        </w:rPr>
      </w:pPr>
      <w:r>
        <w:rPr>
          <w:b/>
          <w:sz w:val="17"/>
          <w:szCs w:val="17"/>
        </w:rPr>
        <w:t xml:space="preserve">§1º </w:t>
      </w:r>
      <w:r>
        <w:rPr>
          <w:sz w:val="17"/>
          <w:szCs w:val="17"/>
        </w:rPr>
        <w:t>A função do(a) Estagiário(a) consistirá nas seguintes tarefas:</w:t>
      </w:r>
    </w:p>
    <w:p w:rsidR="002D29B0" w:rsidRDefault="002F61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1"/>
        </w:tabs>
        <w:spacing w:before="26"/>
        <w:ind w:hanging="200"/>
        <w:rPr>
          <w:sz w:val="17"/>
          <w:szCs w:val="17"/>
        </w:rPr>
      </w:pPr>
      <w:r>
        <w:rPr>
          <w:sz w:val="17"/>
          <w:szCs w:val="17"/>
        </w:rPr>
        <w:t>Cumprir com todo empenho e interesse a programação estabelecida para o seu estágio.</w:t>
      </w:r>
    </w:p>
    <w:p w:rsidR="002D29B0" w:rsidRDefault="002F61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6"/>
        <w:ind w:left="707" w:hanging="207"/>
        <w:rPr>
          <w:sz w:val="17"/>
          <w:szCs w:val="17"/>
        </w:rPr>
      </w:pPr>
      <w:r>
        <w:rPr>
          <w:sz w:val="17"/>
          <w:szCs w:val="17"/>
        </w:rPr>
        <w:t>Observar e obedecer as normas internas da Unidade Cedente</w:t>
      </w:r>
    </w:p>
    <w:p w:rsidR="002D29B0" w:rsidRDefault="002F61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26" w:line="271" w:lineRule="auto"/>
        <w:ind w:left="695" w:right="139" w:hanging="226"/>
        <w:rPr>
          <w:sz w:val="17"/>
          <w:szCs w:val="17"/>
        </w:rPr>
      </w:pPr>
      <w:r>
        <w:rPr>
          <w:sz w:val="17"/>
          <w:szCs w:val="17"/>
        </w:rPr>
        <w:t>Não divulgar quaisquer informações, dados ou trabalhos reservados ou confidenciais de que tiver conhecimento em decorrência do estágio</w:t>
      </w:r>
    </w:p>
    <w:p w:rsidR="002D29B0" w:rsidRDefault="002F6111">
      <w:pPr>
        <w:pBdr>
          <w:top w:val="nil"/>
          <w:left w:val="nil"/>
          <w:bottom w:val="nil"/>
          <w:right w:val="nil"/>
          <w:between w:val="nil"/>
        </w:pBdr>
        <w:ind w:left="113"/>
        <w:rPr>
          <w:sz w:val="17"/>
          <w:szCs w:val="17"/>
        </w:rPr>
        <w:sectPr w:rsidR="002D29B0">
          <w:headerReference w:type="default" r:id="rId8"/>
          <w:footerReference w:type="default" r:id="rId9"/>
          <w:pgSz w:w="11910" w:h="16840"/>
          <w:pgMar w:top="1920" w:right="740" w:bottom="840" w:left="1020" w:header="335" w:footer="650" w:gutter="0"/>
          <w:pgNumType w:start="1"/>
          <w:cols w:space="720"/>
        </w:sectPr>
      </w:pPr>
      <w:r>
        <w:rPr>
          <w:b/>
          <w:sz w:val="17"/>
          <w:szCs w:val="17"/>
        </w:rPr>
        <w:t xml:space="preserve">§2º </w:t>
      </w:r>
      <w:r>
        <w:rPr>
          <w:sz w:val="17"/>
          <w:szCs w:val="17"/>
        </w:rPr>
        <w:t>As atividades do(a) Estagiário(a) realizar-se-ão com carga horária máxima de 6 horas diárias e 30 horas semanais.</w:t>
      </w: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2D29B0" w:rsidRDefault="002F6111">
      <w:pPr>
        <w:pStyle w:val="Ttulo2"/>
        <w:spacing w:before="97"/>
        <w:ind w:firstLine="113"/>
      </w:pPr>
      <w:r>
        <w:t>CLÁUSULA QUARTA</w:t>
      </w: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sz w:val="23"/>
          <w:szCs w:val="23"/>
        </w:rPr>
      </w:pPr>
    </w:p>
    <w:p w:rsidR="002D29B0" w:rsidRDefault="002F6111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13" w:firstLine="750"/>
        <w:rPr>
          <w:sz w:val="17"/>
          <w:szCs w:val="17"/>
        </w:rPr>
      </w:pPr>
      <w:r>
        <w:rPr>
          <w:sz w:val="17"/>
          <w:szCs w:val="17"/>
        </w:rPr>
        <w:t xml:space="preserve">Com base no artigo 3º da Lei nº 11.788, de 25 de setembro de 2008, o presente Termo de Compromisso de Estágio </w:t>
      </w:r>
      <w:ins w:id="1" w:author="Diego Nunes" w:date="2024-09-10T13:47:00Z">
        <w:r w:rsidR="004733DE">
          <w:rPr>
            <w:sz w:val="17"/>
            <w:szCs w:val="17"/>
          </w:rPr>
          <w:t>n</w:t>
        </w:r>
      </w:ins>
      <w:del w:id="2" w:author="Diego Nunes" w:date="2024-09-10T13:47:00Z">
        <w:r w:rsidDel="004733DE">
          <w:rPr>
            <w:sz w:val="17"/>
            <w:szCs w:val="17"/>
          </w:rPr>
          <w:delText>n</w:delText>
        </w:r>
      </w:del>
      <w:r>
        <w:rPr>
          <w:sz w:val="17"/>
          <w:szCs w:val="17"/>
        </w:rPr>
        <w:t>ão gera vínculo empregatício entre o(a) Estagiário(a) e a Empresa Concedente.</w:t>
      </w:r>
    </w:p>
    <w:p w:rsidR="00D53046" w:rsidRDefault="00D53046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13" w:firstLine="750"/>
        <w:rPr>
          <w:sz w:val="17"/>
          <w:szCs w:val="17"/>
        </w:rPr>
      </w:pPr>
      <w:bookmarkStart w:id="3" w:name="_GoBack"/>
    </w:p>
    <w:bookmarkEnd w:id="3"/>
    <w:p w:rsidR="002D29B0" w:rsidRDefault="002F6111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13" w:firstLine="750"/>
        <w:rPr>
          <w:sz w:val="17"/>
          <w:szCs w:val="17"/>
        </w:rPr>
      </w:pPr>
      <w:r>
        <w:rPr>
          <w:sz w:val="17"/>
          <w:szCs w:val="17"/>
        </w:rPr>
        <w:t>§1º O presente Termo de Compromisso de Estágio não gera vínculo empregatício entre o professor orientador e a Concedente (exceto quando a Instituição de Ensino também for a Concedente).</w:t>
      </w:r>
    </w:p>
    <w:p w:rsidR="002D29B0" w:rsidRDefault="002F6111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13" w:firstLine="750"/>
        <w:rPr>
          <w:sz w:val="17"/>
          <w:szCs w:val="17"/>
        </w:rPr>
      </w:pPr>
      <w:r>
        <w:rPr>
          <w:sz w:val="17"/>
          <w:szCs w:val="17"/>
        </w:rPr>
        <w:t>§2º O presente Termo de Compromisso de Estágio não gera vínculo empregatício entre o Supervisor Local e a Instituição de Ensino.</w:t>
      </w: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</w:p>
    <w:p w:rsidR="002D29B0" w:rsidRDefault="002F6111">
      <w:pPr>
        <w:pStyle w:val="Ttulo2"/>
        <w:spacing w:before="1"/>
        <w:ind w:firstLine="113"/>
      </w:pPr>
      <w:r>
        <w:t>CLÁUSULA QUINTA</w:t>
      </w: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sz w:val="23"/>
          <w:szCs w:val="23"/>
        </w:rPr>
      </w:pPr>
    </w:p>
    <w:p w:rsidR="002D29B0" w:rsidRDefault="002F6111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13" w:right="65" w:firstLine="750"/>
        <w:rPr>
          <w:sz w:val="17"/>
          <w:szCs w:val="17"/>
        </w:rPr>
      </w:pPr>
      <w:r>
        <w:rPr>
          <w:sz w:val="17"/>
          <w:szCs w:val="17"/>
        </w:rPr>
        <w:t xml:space="preserve">Na vigência do presente Termo de Compromisso, o(a) Estagiário(a) estará coberto contra eventuais acidentes pessoais junto à Seguradora Tokio Marine, apólice certificado nº </w:t>
      </w:r>
      <w:r>
        <w:rPr>
          <w:b/>
          <w:sz w:val="17"/>
          <w:szCs w:val="17"/>
        </w:rPr>
        <w:t>141549</w:t>
      </w:r>
      <w:r>
        <w:rPr>
          <w:sz w:val="17"/>
          <w:szCs w:val="17"/>
        </w:rPr>
        <w:t>.</w:t>
      </w: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sz w:val="21"/>
          <w:szCs w:val="21"/>
        </w:rPr>
      </w:pPr>
    </w:p>
    <w:p w:rsidR="002D29B0" w:rsidRDefault="002F6111">
      <w:pPr>
        <w:pStyle w:val="Ttulo2"/>
        <w:ind w:firstLine="113"/>
      </w:pPr>
      <w:r>
        <w:t>CLÁUSULA SEXTA</w:t>
      </w: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sz w:val="23"/>
          <w:szCs w:val="23"/>
        </w:rPr>
      </w:pPr>
    </w:p>
    <w:p w:rsidR="002D29B0" w:rsidRDefault="002F6111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13" w:right="65" w:firstLine="750"/>
        <w:rPr>
          <w:sz w:val="17"/>
          <w:szCs w:val="17"/>
        </w:rPr>
      </w:pPr>
      <w:r>
        <w:rPr>
          <w:sz w:val="17"/>
          <w:szCs w:val="17"/>
        </w:rPr>
        <w:t>O presente Termo de Compromisso pode ser denunciado por quaisquer das partes, cabendo à parte denunciante informar por escrito as demais, acerca da decisão, com pelo menos 5 (cinco) dias de antecedência.</w:t>
      </w:r>
    </w:p>
    <w:p w:rsidR="002D29B0" w:rsidRDefault="002F6111">
      <w:pPr>
        <w:pBdr>
          <w:top w:val="nil"/>
          <w:left w:val="nil"/>
          <w:bottom w:val="nil"/>
          <w:right w:val="nil"/>
          <w:between w:val="nil"/>
        </w:pBdr>
        <w:spacing w:before="1" w:line="271" w:lineRule="auto"/>
        <w:ind w:left="113"/>
        <w:rPr>
          <w:sz w:val="17"/>
          <w:szCs w:val="17"/>
        </w:rPr>
      </w:pPr>
      <w:r>
        <w:rPr>
          <w:b/>
          <w:sz w:val="17"/>
          <w:szCs w:val="17"/>
        </w:rPr>
        <w:t xml:space="preserve">Parágrafo Único. </w:t>
      </w:r>
      <w:r>
        <w:rPr>
          <w:sz w:val="17"/>
          <w:szCs w:val="17"/>
        </w:rPr>
        <w:t>O Estágio será automaticamente extinto, na forma da Cláusula Quinta do Convênio para Realização de Estágio firmado entre a Unidade Concedente e a Instituição de Ensino em .</w:t>
      </w: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</w:p>
    <w:p w:rsidR="002D29B0" w:rsidRDefault="002F6111">
      <w:pPr>
        <w:pStyle w:val="Ttulo2"/>
        <w:ind w:firstLine="113"/>
      </w:pPr>
      <w:r>
        <w:t>CLÁUSULA SÉTIMA</w:t>
      </w: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sz w:val="23"/>
          <w:szCs w:val="23"/>
        </w:rPr>
      </w:pPr>
    </w:p>
    <w:p w:rsidR="002D29B0" w:rsidRDefault="002F6111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13" w:firstLine="750"/>
        <w:rPr>
          <w:sz w:val="17"/>
          <w:szCs w:val="17"/>
        </w:rPr>
      </w:pPr>
      <w:r>
        <w:rPr>
          <w:sz w:val="17"/>
          <w:szCs w:val="17"/>
        </w:rPr>
        <w:t>Fica eleito o Foro da Comarca de Osório para solução de eventuais questões decorrentes do presente Termo de Compromisso.</w:t>
      </w: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</w:p>
    <w:p w:rsidR="002D29B0" w:rsidRDefault="002F6111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13" w:firstLine="750"/>
        <w:rPr>
          <w:sz w:val="17"/>
          <w:szCs w:val="17"/>
        </w:rPr>
      </w:pPr>
      <w:r>
        <w:rPr>
          <w:sz w:val="17"/>
          <w:szCs w:val="17"/>
        </w:rPr>
        <w:t>E, por estarem justas e acordadas, firmam o presente Instrumento em 3 (três) vias de direito na presença das testemunhas abaixo nominadas.</w:t>
      </w: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</w:p>
    <w:p w:rsidR="002D29B0" w:rsidRDefault="002F6111">
      <w:pPr>
        <w:pBdr>
          <w:top w:val="nil"/>
          <w:left w:val="nil"/>
          <w:bottom w:val="nil"/>
          <w:right w:val="nil"/>
          <w:between w:val="nil"/>
        </w:pBdr>
        <w:spacing w:before="1"/>
        <w:ind w:right="108"/>
        <w:jc w:val="right"/>
        <w:rPr>
          <w:sz w:val="17"/>
          <w:szCs w:val="17"/>
        </w:rPr>
      </w:pPr>
      <w:r>
        <w:rPr>
          <w:sz w:val="17"/>
          <w:szCs w:val="17"/>
        </w:rPr>
        <w:t xml:space="preserve">Osório, </w:t>
      </w:r>
      <w:permStart w:id="1765360937" w:edGrp="everyone"/>
      <w:r>
        <w:rPr>
          <w:b/>
          <w:sz w:val="17"/>
          <w:szCs w:val="17"/>
        </w:rPr>
        <w:t>29 de agosto de 202</w:t>
      </w:r>
      <w:r w:rsidR="00562062">
        <w:rPr>
          <w:b/>
          <w:sz w:val="17"/>
          <w:szCs w:val="17"/>
        </w:rPr>
        <w:t>4</w:t>
      </w:r>
      <w:permEnd w:id="1765360937"/>
      <w:r>
        <w:rPr>
          <w:sz w:val="17"/>
          <w:szCs w:val="17"/>
        </w:rPr>
        <w:t>.</w:t>
      </w: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D29B0" w:rsidRDefault="002F611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1"/>
          <w:szCs w:val="21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16" name="Forma liv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9553" y="3779365"/>
                          <a:ext cx="1572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7" h="120000" extrusionOk="0">
                              <a:moveTo>
                                <a:pt x="0" y="0"/>
                              </a:moveTo>
                              <a:lnTo>
                                <a:pt x="247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1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13" name="Forma liv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9553" y="3779365"/>
                          <a:ext cx="1572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7" h="120000" extrusionOk="0">
                              <a:moveTo>
                                <a:pt x="0" y="0"/>
                              </a:moveTo>
                              <a:lnTo>
                                <a:pt x="247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17" name="Forma liv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0188" y="3779365"/>
                          <a:ext cx="1571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5" h="120000" extrusionOk="0">
                              <a:moveTo>
                                <a:pt x="0" y="0"/>
                              </a:moveTo>
                              <a:lnTo>
                                <a:pt x="247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4724400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1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29B0" w:rsidRDefault="002F6111">
      <w:pPr>
        <w:pStyle w:val="Ttulo1"/>
        <w:tabs>
          <w:tab w:val="left" w:pos="4415"/>
          <w:tab w:val="left" w:pos="7668"/>
        </w:tabs>
        <w:spacing w:before="2"/>
        <w:ind w:left="428"/>
      </w:pPr>
      <w:r>
        <w:t>Unidade Concedente</w:t>
      </w:r>
      <w:r>
        <w:tab/>
        <w:t>Estagiário(a)</w:t>
      </w:r>
      <w:r>
        <w:tab/>
        <w:t>Instituição de Ensino</w:t>
      </w: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</w:p>
    <w:p w:rsidR="002D29B0" w:rsidRDefault="002F6111">
      <w:pPr>
        <w:ind w:left="113"/>
      </w:pPr>
      <w:r>
        <w:t>Testemunhas:</w:t>
      </w: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4"/>
          <w:szCs w:val="24"/>
        </w:rPr>
      </w:pPr>
    </w:p>
    <w:p w:rsidR="002D29B0" w:rsidRDefault="002F6111">
      <w:pPr>
        <w:pStyle w:val="Ttulo1"/>
        <w:tabs>
          <w:tab w:val="left" w:pos="3687"/>
          <w:tab w:val="left" w:pos="5329"/>
          <w:tab w:val="left" w:pos="8902"/>
        </w:tabs>
        <w:spacing w:before="95"/>
        <w:ind w:left="113"/>
      </w:pPr>
      <w:r>
        <w:t>Assinatura:</w:t>
      </w:r>
      <w:r>
        <w:rPr>
          <w:u w:val="single"/>
        </w:rPr>
        <w:tab/>
      </w:r>
      <w:r>
        <w:tab/>
        <w:t>Assinatura: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:rsidR="002D29B0" w:rsidRDefault="002F6111">
      <w:pPr>
        <w:tabs>
          <w:tab w:val="left" w:pos="3702"/>
          <w:tab w:val="left" w:pos="5343"/>
          <w:tab w:val="left" w:pos="8834"/>
        </w:tabs>
        <w:spacing w:before="96"/>
        <w:ind w:left="113"/>
      </w:pPr>
      <w:r>
        <w:t>Nome:</w:t>
      </w:r>
      <w:r>
        <w:rPr>
          <w:u w:val="single"/>
        </w:rPr>
        <w:tab/>
      </w:r>
      <w:r>
        <w:tab/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29B0" w:rsidRDefault="002D29B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:rsidR="002D29B0" w:rsidRDefault="002F6111">
      <w:pPr>
        <w:pStyle w:val="Ttulo1"/>
        <w:tabs>
          <w:tab w:val="left" w:pos="3719"/>
          <w:tab w:val="left" w:pos="5360"/>
          <w:tab w:val="left" w:pos="8867"/>
        </w:tabs>
        <w:spacing w:before="95"/>
        <w:ind w:left="113"/>
      </w:pPr>
      <w:r>
        <w:t>CPF:</w:t>
      </w:r>
      <w:r>
        <w:rPr>
          <w:u w:val="single"/>
        </w:rPr>
        <w:tab/>
      </w:r>
      <w:r>
        <w:tab/>
        <w:t>CPF: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D29B0">
      <w:pgSz w:w="11910" w:h="16840"/>
      <w:pgMar w:top="1920" w:right="740" w:bottom="840" w:left="1020" w:header="335" w:footer="6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72D" w:rsidRDefault="001F672D">
      <w:r>
        <w:separator/>
      </w:r>
    </w:p>
  </w:endnote>
  <w:endnote w:type="continuationSeparator" w:id="0">
    <w:p w:rsidR="001F672D" w:rsidRDefault="001F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9B0" w:rsidRDefault="004733D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64384" behindDoc="1" locked="0" layoutInCell="1" hidden="0" allowOverlap="1">
              <wp:simplePos x="0" y="0"/>
              <wp:positionH relativeFrom="page">
                <wp:align>right</wp:align>
              </wp:positionH>
              <wp:positionV relativeFrom="paragraph">
                <wp:posOffset>24765</wp:posOffset>
              </wp:positionV>
              <wp:extent cx="3448050" cy="228600"/>
              <wp:effectExtent l="0" t="0" r="0" b="0"/>
              <wp:wrapNone/>
              <wp:docPr id="15" name="Retâ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480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D29B0" w:rsidRDefault="002F6111">
                          <w:pPr>
                            <w:spacing w:before="10" w:line="270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Rio Grande do Sul</w:t>
                          </w:r>
                          <w:r w:rsidR="004733DE">
                            <w:rPr>
                              <w:color w:val="000000"/>
                            </w:rPr>
                            <w:t xml:space="preserve"> -  educacaosuperior.cnec.br/Osó</w:t>
                          </w:r>
                          <w:r>
                            <w:rPr>
                              <w:color w:val="000000"/>
                            </w:rPr>
                            <w:t>rio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5" o:spid="_x0000_s1028" style="position:absolute;margin-left:220.3pt;margin-top:1.95pt;width:271.5pt;height:18pt;z-index:-251652096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" filled="f" stroked="f">
              <v:textbox inset="0,0,0,0">
                <w:txbxContent>
                  <w:p w:rsidR="002D29B0" w:rsidRDefault="002F6111">
                    <w:pPr>
                      <w:spacing w:before="10" w:line="270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>Rio Grande do Sul</w:t>
                    </w:r>
                    <w:r w:rsidR="004733DE">
                      <w:rPr>
                        <w:color w:val="000000"/>
                      </w:rPr>
                      <w:t xml:space="preserve"> -  educacaosuperior.cnec.br/Osó</w:t>
                    </w:r>
                    <w:r>
                      <w:rPr>
                        <w:color w:val="000000"/>
                      </w:rPr>
                      <w:t>rio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2F6111">
      <w:rPr>
        <w:noProof/>
        <w:lang w:val="pt-BR"/>
      </w:rPr>
      <mc:AlternateContent>
        <mc:Choice Requires="wps">
          <w:drawing>
            <wp:anchor distT="0" distB="0" distL="0" distR="0" simplePos="0" relativeHeight="251662336" behindDoc="1" locked="0" layoutInCell="1" hidden="0" allowOverlap="1">
              <wp:simplePos x="0" y="0"/>
              <wp:positionH relativeFrom="column">
                <wp:posOffset>-438150</wp:posOffset>
              </wp:positionH>
              <wp:positionV relativeFrom="paragraph">
                <wp:posOffset>57150</wp:posOffset>
              </wp:positionV>
              <wp:extent cx="2501265" cy="209550"/>
              <wp:effectExtent l="0" t="0" r="0" b="0"/>
              <wp:wrapNone/>
              <wp:docPr id="14" name="Retâ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0126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D29B0" w:rsidRDefault="002F6111" w:rsidP="004733DE">
                          <w:pPr>
                            <w:spacing w:before="15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Rua 24 de Maio, 141 Centro - Osório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4" o:spid="_x0000_s1029" style="position:absolute;margin-left:-34.5pt;margin-top:4.5pt;width:196.95pt;height:16.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" filled="f" stroked="f">
              <v:textbox inset="0,0,0,0">
                <w:txbxContent>
                  <w:p w:rsidR="002D29B0" w:rsidRDefault="002F6111" w:rsidP="004733DE">
                    <w:pPr>
                      <w:spacing w:before="15"/>
                      <w:textDirection w:val="btLr"/>
                    </w:pPr>
                    <w:r>
                      <w:rPr>
                        <w:color w:val="000000"/>
                      </w:rPr>
                      <w:t>Rua 24 de Maio, 141 Centro - Osório</w:t>
                    </w:r>
                  </w:p>
                </w:txbxContent>
              </v:textbox>
            </v:rect>
          </w:pict>
        </mc:Fallback>
      </mc:AlternateContent>
    </w:r>
    <w:r w:rsidR="002F6111">
      <w:rPr>
        <w:noProof/>
        <w:lang w:val="pt-BR"/>
      </w:rPr>
      <mc:AlternateContent>
        <mc:Choice Requires="wps">
          <w:drawing>
            <wp:anchor distT="0" distB="0" distL="0" distR="0" simplePos="0" relativeHeight="251663360" behindDoc="1" locked="0" layoutInCell="1" hidden="0" allowOverlap="1">
              <wp:simplePos x="0" y="0"/>
              <wp:positionH relativeFrom="column">
                <wp:posOffset>3289300</wp:posOffset>
              </wp:positionH>
              <wp:positionV relativeFrom="paragraph">
                <wp:posOffset>10134600</wp:posOffset>
              </wp:positionV>
              <wp:extent cx="1028700" cy="198120"/>
              <wp:effectExtent l="0" t="0" r="0" b="0"/>
              <wp:wrapNone/>
              <wp:docPr id="23" name="Retângu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36413" y="3685703"/>
                        <a:ext cx="101917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D29B0" w:rsidRDefault="002F6111">
                          <w:pPr>
                            <w:spacing w:before="15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CEP 95520-000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3" o:spid="_x0000_s1030" style="position:absolute;margin-left:259pt;margin-top:798pt;width:81pt;height:15.6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" filled="f" stroked="f">
              <v:textbox inset="0,0,0,0">
                <w:txbxContent>
                  <w:p w:rsidR="002D29B0" w:rsidRDefault="002F6111">
                    <w:pPr>
                      <w:spacing w:before="15"/>
                      <w:ind w:left="20" w:firstLine="20"/>
                      <w:textDirection w:val="btLr"/>
                    </w:pPr>
                    <w:r>
                      <w:rPr>
                        <w:color w:val="000000"/>
                      </w:rPr>
                      <w:t xml:space="preserve">CEP </w:t>
                    </w:r>
                    <w:r>
                      <w:rPr>
                        <w:color w:val="000000"/>
                      </w:rPr>
                      <w:t>95520-000</w:t>
                    </w:r>
                  </w:p>
                </w:txbxContent>
              </v:textbox>
            </v:rect>
          </w:pict>
        </mc:Fallback>
      </mc:AlternateContent>
    </w:r>
    <w:r w:rsidR="002F6111">
      <w:rPr>
        <w:noProof/>
        <w:lang w:val="pt-BR"/>
      </w:rPr>
      <mc:AlternateContent>
        <mc:Choice Requires="wpg">
          <w:drawing>
            <wp:anchor distT="0" distB="0" distL="0" distR="0" simplePos="0" relativeHeight="251665408" behindDoc="1" locked="0" layoutInCell="1" hidden="0" allowOverlap="1">
              <wp:simplePos x="0" y="0"/>
              <wp:positionH relativeFrom="column">
                <wp:posOffset>520700</wp:posOffset>
              </wp:positionH>
              <wp:positionV relativeFrom="paragraph">
                <wp:posOffset>10312400</wp:posOffset>
              </wp:positionV>
              <wp:extent cx="1463040" cy="198120"/>
              <wp:effectExtent l="0" t="0" r="0" b="0"/>
              <wp:wrapNone/>
              <wp:docPr id="21" name="Retâ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19243" y="3685703"/>
                        <a:ext cx="145351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D29B0" w:rsidRDefault="002F6111">
                          <w:pPr>
                            <w:spacing w:before="15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Fonte: (51) 2161 0200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520700</wp:posOffset>
              </wp:positionH>
              <wp:positionV relativeFrom="paragraph">
                <wp:posOffset>10312400</wp:posOffset>
              </wp:positionV>
              <wp:extent cx="1463040" cy="198120"/>
              <wp:effectExtent b="0" l="0" r="0" t="0"/>
              <wp:wrapNone/>
              <wp:docPr id="21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3040" cy="1981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2F6111">
      <w:rPr>
        <w:noProof/>
        <w:lang w:val="pt-BR"/>
      </w:rPr>
      <mc:AlternateContent>
        <mc:Choice Requires="wpg">
          <w:drawing>
            <wp:anchor distT="0" distB="0" distL="0" distR="0" simplePos="0" relativeHeight="251666432" behindDoc="1" locked="0" layoutInCell="1" hidden="0" allowOverlap="1">
              <wp:simplePos x="0" y="0"/>
              <wp:positionH relativeFrom="column">
                <wp:posOffset>2235200</wp:posOffset>
              </wp:positionH>
              <wp:positionV relativeFrom="paragraph">
                <wp:posOffset>10312400</wp:posOffset>
              </wp:positionV>
              <wp:extent cx="1987550" cy="198120"/>
              <wp:effectExtent l="0" t="0" r="0" b="0"/>
              <wp:wrapNone/>
              <wp:docPr id="22" name="Retâ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56988" y="3685703"/>
                        <a:ext cx="197802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D29B0" w:rsidRDefault="002F6111">
                          <w:pPr>
                            <w:spacing w:before="15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1905.relacionamento@cnec.br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2235200</wp:posOffset>
              </wp:positionH>
              <wp:positionV relativeFrom="paragraph">
                <wp:posOffset>10312400</wp:posOffset>
              </wp:positionV>
              <wp:extent cx="1987550" cy="198120"/>
              <wp:effectExtent b="0" l="0" r="0" t="0"/>
              <wp:wrapNone/>
              <wp:docPr id="2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87550" cy="1981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72D" w:rsidRDefault="001F672D">
      <w:r>
        <w:separator/>
      </w:r>
    </w:p>
  </w:footnote>
  <w:footnote w:type="continuationSeparator" w:id="0">
    <w:p w:rsidR="001F672D" w:rsidRDefault="001F6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9B0" w:rsidRDefault="004733D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17"/>
        <w:szCs w:val="17"/>
        <w:lang w:val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margin">
                <wp:align>right</wp:align>
              </wp:positionH>
              <wp:positionV relativeFrom="page">
                <wp:posOffset>438150</wp:posOffset>
              </wp:positionV>
              <wp:extent cx="1752600" cy="342900"/>
              <wp:effectExtent l="0" t="0" r="0" b="0"/>
              <wp:wrapNone/>
              <wp:docPr id="18" name="Retâ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2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D29B0" w:rsidRDefault="002F6111">
                          <w:pPr>
                            <w:spacing w:before="15"/>
                            <w:ind w:right="79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1"/>
                            </w:rPr>
                            <w:t>Página:  PAGE 1 / 2</w:t>
                          </w:r>
                        </w:p>
                        <w:p w:rsidR="002D29B0" w:rsidRDefault="002F6111">
                          <w:pPr>
                            <w:spacing w:before="6" w:line="243" w:lineRule="auto"/>
                            <w:ind w:left="462" w:right="78" w:firstLine="18"/>
                            <w:jc w:val="right"/>
                            <w:textDirection w:val="btLr"/>
                            <w:rPr>
                              <w:color w:val="000000"/>
                              <w:sz w:val="21"/>
                            </w:rPr>
                          </w:pPr>
                          <w:r>
                            <w:rPr>
                              <w:color w:val="000000"/>
                              <w:sz w:val="21"/>
                            </w:rPr>
                            <w:t xml:space="preserve"> Período Letivo: </w:t>
                          </w:r>
                          <w:permStart w:id="2093239914" w:edGrp="everyone"/>
                          <w:r w:rsidR="00562062">
                            <w:rPr>
                              <w:color w:val="000000"/>
                              <w:sz w:val="21"/>
                            </w:rPr>
                            <w:t>2024</w:t>
                          </w:r>
                          <w:r>
                            <w:rPr>
                              <w:color w:val="000000"/>
                              <w:sz w:val="21"/>
                            </w:rPr>
                            <w:t>-</w:t>
                          </w:r>
                          <w:r w:rsidR="00562062">
                            <w:rPr>
                              <w:color w:val="000000"/>
                              <w:sz w:val="21"/>
                            </w:rPr>
                            <w:t>2</w:t>
                          </w:r>
                          <w:permEnd w:id="2093239914"/>
                        </w:p>
                        <w:p w:rsidR="00562062" w:rsidRDefault="00562062" w:rsidP="00562062">
                          <w:pPr>
                            <w:spacing w:before="6" w:line="243" w:lineRule="auto"/>
                            <w:ind w:right="78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8" o:spid="_x0000_s1026" style="position:absolute;margin-left:86.8pt;margin-top:34.5pt;width:138pt;height:27pt;z-index:-25165516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" filled="f" stroked="f">
              <v:textbox inset="0,0,0,0">
                <w:txbxContent>
                  <w:p w:rsidR="002D29B0" w:rsidRDefault="002F6111">
                    <w:pPr>
                      <w:spacing w:before="15"/>
                      <w:ind w:right="79"/>
                      <w:jc w:val="right"/>
                      <w:textDirection w:val="btLr"/>
                    </w:pPr>
                    <w:r>
                      <w:rPr>
                        <w:color w:val="000000"/>
                        <w:sz w:val="21"/>
                      </w:rPr>
                      <w:t>Página:  PAGE 1 / 2</w:t>
                    </w:r>
                  </w:p>
                  <w:p w:rsidR="002D29B0" w:rsidRDefault="002F6111">
                    <w:pPr>
                      <w:spacing w:before="6" w:line="243" w:lineRule="auto"/>
                      <w:ind w:left="462" w:right="78" w:firstLine="18"/>
                      <w:jc w:val="right"/>
                      <w:textDirection w:val="btLr"/>
                      <w:rPr>
                        <w:color w:val="000000"/>
                        <w:sz w:val="21"/>
                      </w:rPr>
                    </w:pPr>
                    <w:r>
                      <w:rPr>
                        <w:color w:val="000000"/>
                        <w:sz w:val="21"/>
                      </w:rPr>
                      <w:t xml:space="preserve"> Período Letivo: </w:t>
                    </w:r>
                    <w:permStart w:id="2093239914" w:edGrp="everyone"/>
                    <w:r w:rsidR="00562062">
                      <w:rPr>
                        <w:color w:val="000000"/>
                        <w:sz w:val="21"/>
                      </w:rPr>
                      <w:t>2024</w:t>
                    </w:r>
                    <w:r>
                      <w:rPr>
                        <w:color w:val="000000"/>
                        <w:sz w:val="21"/>
                      </w:rPr>
                      <w:t>-</w:t>
                    </w:r>
                    <w:r w:rsidR="00562062">
                      <w:rPr>
                        <w:color w:val="000000"/>
                        <w:sz w:val="21"/>
                      </w:rPr>
                      <w:t>2</w:t>
                    </w:r>
                    <w:permEnd w:id="2093239914"/>
                  </w:p>
                  <w:p w:rsidR="00562062" w:rsidRDefault="00562062" w:rsidP="00562062">
                    <w:pPr>
                      <w:spacing w:before="6" w:line="243" w:lineRule="auto"/>
                      <w:ind w:right="78"/>
                      <w:textDirection w:val="btLr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000000"/>
        <w:sz w:val="17"/>
        <w:szCs w:val="17"/>
        <w:lang w:val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page">
                <wp:posOffset>1247775</wp:posOffset>
              </wp:positionH>
              <wp:positionV relativeFrom="page">
                <wp:posOffset>438150</wp:posOffset>
              </wp:positionV>
              <wp:extent cx="3365500" cy="400050"/>
              <wp:effectExtent l="0" t="0" r="6350" b="0"/>
              <wp:wrapNone/>
              <wp:docPr id="20" name="Retâ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655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D29B0" w:rsidRDefault="002F6111">
                          <w:pPr>
                            <w:spacing w:before="17" w:line="243" w:lineRule="auto"/>
                            <w:ind w:left="20" w:right="15" w:firstLine="2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1"/>
                            </w:rPr>
                            <w:t>Centro Universitário Cenecista de Osório - UNICNEC</w:t>
                          </w:r>
                        </w:p>
                        <w:p w:rsidR="002D29B0" w:rsidRDefault="002F6111">
                          <w:pPr>
                            <w:spacing w:before="2" w:line="243" w:lineRule="auto"/>
                            <w:ind w:left="20" w:right="15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21"/>
                            </w:rPr>
                            <w:t>CAMPANHA NACIONAL DE ESCOLAS DA COMUNIDADE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20" o:spid="_x0000_s1027" style="position:absolute;margin-left:98.25pt;margin-top:34.5pt;width:265pt;height:31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" filled="f" stroked="f">
              <v:textbox inset="0,0,0,0">
                <w:txbxContent>
                  <w:p w:rsidR="002D29B0" w:rsidRDefault="002F6111">
                    <w:pPr>
                      <w:spacing w:before="17" w:line="243" w:lineRule="auto"/>
                      <w:ind w:left="20" w:right="15" w:firstLine="20"/>
                      <w:textDirection w:val="btLr"/>
                    </w:pPr>
                    <w:r>
                      <w:rPr>
                        <w:b/>
                        <w:color w:val="000000"/>
                        <w:sz w:val="21"/>
                      </w:rPr>
                      <w:t>Centro Universitário Cenecista de Osório - UNICNEC</w:t>
                    </w:r>
                  </w:p>
                  <w:p w:rsidR="002D29B0" w:rsidRDefault="002F6111">
                    <w:pPr>
                      <w:spacing w:before="2" w:line="243" w:lineRule="auto"/>
                      <w:ind w:left="20" w:right="15" w:firstLine="20"/>
                      <w:textDirection w:val="btLr"/>
                    </w:pPr>
                    <w:r>
                      <w:rPr>
                        <w:color w:val="000000"/>
                        <w:sz w:val="21"/>
                      </w:rPr>
                      <w:t>CAMPANHA NACIONAL DE ESCOLAS DA COMUNIDADE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2F6111">
      <w:rPr>
        <w:noProof/>
        <w:color w:val="000000"/>
        <w:sz w:val="17"/>
        <w:szCs w:val="17"/>
        <w:lang w:val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342900</wp:posOffset>
          </wp:positionH>
          <wp:positionV relativeFrom="page">
            <wp:posOffset>171450</wp:posOffset>
          </wp:positionV>
          <wp:extent cx="752475" cy="857250"/>
          <wp:effectExtent l="0" t="0" r="9525" b="0"/>
          <wp:wrapNone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F6111">
      <w:rPr>
        <w:noProof/>
        <w:color w:val="000000"/>
        <w:sz w:val="17"/>
        <w:szCs w:val="17"/>
        <w:lang w:val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720090</wp:posOffset>
              </wp:positionH>
              <wp:positionV relativeFrom="page">
                <wp:posOffset>1216660</wp:posOffset>
              </wp:positionV>
              <wp:extent cx="0" cy="12700"/>
              <wp:effectExtent l="0" t="0" r="0" b="0"/>
              <wp:wrapNone/>
              <wp:docPr id="19" name="Conector de seta reta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6083" y="378000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78787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EBE9AE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9" o:spid="_x0000_s1026" type="#_x0000_t32" style="position:absolute;margin-left:56.7pt;margin-top:95.8pt;width:0;height: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" strokecolor="#878787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EB3"/>
    <w:multiLevelType w:val="multilevel"/>
    <w:tmpl w:val="8C6EEF06"/>
    <w:lvl w:ilvl="0">
      <w:start w:val="1"/>
      <w:numFmt w:val="lowerLetter"/>
      <w:lvlText w:val="%1)"/>
      <w:lvlJc w:val="left"/>
      <w:pPr>
        <w:ind w:left="700" w:hanging="199"/>
      </w:pPr>
      <w:rPr>
        <w:rFonts w:ascii="Cambria" w:eastAsia="Cambria" w:hAnsi="Cambria" w:cs="Cambria"/>
        <w:sz w:val="17"/>
        <w:szCs w:val="17"/>
      </w:rPr>
    </w:lvl>
    <w:lvl w:ilvl="1">
      <w:numFmt w:val="bullet"/>
      <w:lvlText w:val="•"/>
      <w:lvlJc w:val="left"/>
      <w:pPr>
        <w:ind w:left="1644" w:hanging="199"/>
      </w:pPr>
    </w:lvl>
    <w:lvl w:ilvl="2">
      <w:numFmt w:val="bullet"/>
      <w:lvlText w:val="•"/>
      <w:lvlJc w:val="left"/>
      <w:pPr>
        <w:ind w:left="2589" w:hanging="199"/>
      </w:pPr>
    </w:lvl>
    <w:lvl w:ilvl="3">
      <w:numFmt w:val="bullet"/>
      <w:lvlText w:val="•"/>
      <w:lvlJc w:val="left"/>
      <w:pPr>
        <w:ind w:left="3533" w:hanging="198"/>
      </w:pPr>
    </w:lvl>
    <w:lvl w:ilvl="4">
      <w:numFmt w:val="bullet"/>
      <w:lvlText w:val="•"/>
      <w:lvlJc w:val="left"/>
      <w:pPr>
        <w:ind w:left="4478" w:hanging="199"/>
      </w:pPr>
    </w:lvl>
    <w:lvl w:ilvl="5">
      <w:numFmt w:val="bullet"/>
      <w:lvlText w:val="•"/>
      <w:lvlJc w:val="left"/>
      <w:pPr>
        <w:ind w:left="5422" w:hanging="198"/>
      </w:pPr>
    </w:lvl>
    <w:lvl w:ilvl="6">
      <w:numFmt w:val="bullet"/>
      <w:lvlText w:val="•"/>
      <w:lvlJc w:val="left"/>
      <w:pPr>
        <w:ind w:left="6367" w:hanging="198"/>
      </w:pPr>
    </w:lvl>
    <w:lvl w:ilvl="7">
      <w:numFmt w:val="bullet"/>
      <w:lvlText w:val="•"/>
      <w:lvlJc w:val="left"/>
      <w:pPr>
        <w:ind w:left="7311" w:hanging="199"/>
      </w:pPr>
    </w:lvl>
    <w:lvl w:ilvl="8">
      <w:numFmt w:val="bullet"/>
      <w:lvlText w:val="•"/>
      <w:lvlJc w:val="left"/>
      <w:pPr>
        <w:ind w:left="8256" w:hanging="199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ego Nunes">
    <w15:presenceInfo w15:providerId="AD" w15:userId="S-1-5-21-1495616302-719283980-171265937-21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VSnH/EnfANlz5xzZozmTZ+PVnHrS3Vf88U95rWd7fE55LohEIgFit0DQ5hVMseTvI1zpRWSP+o5OiBoICHocQ==" w:salt="2OvyM/1RLUnbgD6TM3zjH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B0"/>
    <w:rsid w:val="00185F0C"/>
    <w:rsid w:val="001F672D"/>
    <w:rsid w:val="002D29B0"/>
    <w:rsid w:val="002F6111"/>
    <w:rsid w:val="004733DE"/>
    <w:rsid w:val="00562062"/>
    <w:rsid w:val="00B57B6A"/>
    <w:rsid w:val="00D53046"/>
    <w:rsid w:val="00E4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2CFA6F-7091-42AF-B377-51E884B8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15"/>
      <w:ind w:left="20"/>
      <w:outlineLvl w:val="0"/>
    </w:pPr>
  </w:style>
  <w:style w:type="paragraph" w:styleId="Ttulo2">
    <w:name w:val="heading 2"/>
    <w:basedOn w:val="Normal"/>
    <w:uiPriority w:val="1"/>
    <w:qFormat/>
    <w:pPr>
      <w:ind w:left="113"/>
      <w:outlineLvl w:val="1"/>
    </w:pPr>
    <w:rPr>
      <w:b/>
      <w:bCs/>
      <w:sz w:val="17"/>
      <w:szCs w:val="17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227"/>
      <w:ind w:left="2759" w:right="2759"/>
      <w:jc w:val="center"/>
    </w:pPr>
    <w:rPr>
      <w:b/>
      <w:bCs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  <w:pPr>
      <w:spacing w:before="26"/>
      <w:ind w:left="695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D02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02EC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0D02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02EC"/>
    <w:rPr>
      <w:rFonts w:ascii="Cambria" w:eastAsia="Cambria" w:hAnsi="Cambria" w:cs="Cambria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atG9ZP/wMhpISO8bGrjGO7nqVQ==">CgMxLjAyCGguZ2pkZ3hzOAByITE1Sl9xQVJ6VGltR2hmRG5JWEpDYVQxcHJqTklOTFhLSw==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701</Words>
  <Characters>3789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Martins Ferreira</dc:creator>
  <cp:lastModifiedBy>Diego Nunes</cp:lastModifiedBy>
  <cp:revision>5</cp:revision>
  <dcterms:created xsi:type="dcterms:W3CDTF">2024-09-05T21:54:00Z</dcterms:created>
  <dcterms:modified xsi:type="dcterms:W3CDTF">2024-09-10T20:48:00Z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2023-03-22T00:00:00Z</vt:lpwstr>
  </property>
  <property fmtid="{D5CDD505-2E9C-101B-9397-08002B2CF9AE}" pid="3" name="Creator">
    <vt:lpwstr>PDFium</vt:lpwstr>
  </property>
  <property fmtid="{D5CDD505-2E9C-101B-9397-08002B2CF9AE}" pid="4" name="LastSaved">
    <vt:lpwstr>2023-03-22T00:00:00Z</vt:lpwstr>
  </property>
</Properties>
</file>